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4F56FE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52CB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Tehnička škola 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52CB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Ante Starčevića 24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52CB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52CB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D652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0D6521">
        <w:trPr>
          <w:trHeight w:val="26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52CB5" w:rsidP="00E52CB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0D6521"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17620" w:rsidRDefault="00E52CB5" w:rsidP="000D6521">
            <w:pPr>
              <w:rPr>
                <w:sz w:val="22"/>
                <w:szCs w:val="22"/>
              </w:rPr>
            </w:pPr>
            <w:r w:rsidRPr="00517620">
              <w:rPr>
                <w:sz w:val="22"/>
                <w:szCs w:val="22"/>
              </w:rPr>
              <w:t xml:space="preserve">            </w:t>
            </w:r>
            <w:r w:rsidR="00517620">
              <w:rPr>
                <w:sz w:val="22"/>
                <w:szCs w:val="22"/>
              </w:rPr>
              <w:t xml:space="preserve">   </w:t>
            </w:r>
            <w:r w:rsidR="000D6521">
              <w:rPr>
                <w:sz w:val="22"/>
                <w:szCs w:val="22"/>
              </w:rPr>
              <w:t xml:space="preserve">    </w:t>
            </w:r>
            <w:r w:rsidRPr="00517620">
              <w:rPr>
                <w:sz w:val="22"/>
                <w:szCs w:val="22"/>
              </w:rPr>
              <w:t xml:space="preserve">        </w:t>
            </w:r>
            <w:r w:rsidR="00A17B08" w:rsidRPr="00517620">
              <w:rPr>
                <w:sz w:val="22"/>
                <w:szCs w:val="22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D652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D6521" w:rsidRDefault="000D652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0D6521">
              <w:rPr>
                <w:rFonts w:ascii="Times New Roman" w:hAnsi="Times New Roman"/>
              </w:rPr>
              <w:t>Varaždin hidroelektrana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52CB5" w:rsidRDefault="000D652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C30977">
              <w:rPr>
                <w:rFonts w:eastAsia="Calibri"/>
                <w:sz w:val="22"/>
                <w:szCs w:val="22"/>
              </w:rPr>
              <w:t xml:space="preserve"> 9</w:t>
            </w:r>
            <w:r w:rsidR="00E52CB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D652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52CB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C30977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9</w:t>
            </w:r>
            <w:r w:rsidR="00E52CB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D652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52CB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52CB5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3097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3097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52CB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C3097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D652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D652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52CB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u w:val="single"/>
              </w:rPr>
            </w:pPr>
            <w:r w:rsidRPr="00E52CB5">
              <w:rPr>
                <w:rFonts w:ascii="Times New Roman" w:hAnsi="Times New Roman"/>
                <w:u w:val="single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E52CB5" w:rsidRDefault="00A17B08" w:rsidP="004C3220">
            <w:pPr>
              <w:rPr>
                <w:sz w:val="22"/>
                <w:szCs w:val="22"/>
                <w:u w:val="single"/>
              </w:rPr>
            </w:pPr>
            <w:r w:rsidRPr="00E52CB5">
              <w:rPr>
                <w:rFonts w:eastAsia="Calibri"/>
                <w:sz w:val="22"/>
                <w:szCs w:val="22"/>
                <w:u w:val="single"/>
              </w:rPr>
              <w:t>Autobus</w:t>
            </w:r>
            <w:r w:rsidRPr="00E52CB5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E52CB5">
              <w:rPr>
                <w:bCs/>
                <w:sz w:val="22"/>
                <w:szCs w:val="22"/>
                <w:u w:val="single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52CB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0D6521" w:rsidRDefault="00A17B08" w:rsidP="004C3220">
            <w:pPr>
              <w:jc w:val="right"/>
              <w:rPr>
                <w:sz w:val="22"/>
                <w:szCs w:val="22"/>
              </w:rPr>
            </w:pPr>
            <w:r w:rsidRPr="000D6521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0D6521" w:rsidRDefault="00A17B08" w:rsidP="004C3220">
            <w:pPr>
              <w:ind w:left="24"/>
              <w:rPr>
                <w:sz w:val="22"/>
                <w:szCs w:val="22"/>
              </w:rPr>
            </w:pPr>
            <w:r w:rsidRPr="000D6521">
              <w:rPr>
                <w:rFonts w:eastAsia="Calibri"/>
                <w:sz w:val="22"/>
                <w:szCs w:val="22"/>
              </w:rPr>
              <w:t xml:space="preserve">Hotel </w:t>
            </w:r>
            <w:r w:rsidRPr="000D6521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E52CB5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0D6521" w:rsidRDefault="00A17B08" w:rsidP="004C3220">
            <w:pPr>
              <w:jc w:val="right"/>
              <w:rPr>
                <w:sz w:val="22"/>
                <w:szCs w:val="22"/>
              </w:rPr>
            </w:pPr>
            <w:r w:rsidRPr="000D6521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0D6521" w:rsidRDefault="00A17B08" w:rsidP="004C3220">
            <w:pPr>
              <w:jc w:val="both"/>
              <w:rPr>
                <w:sz w:val="22"/>
                <w:szCs w:val="22"/>
              </w:rPr>
            </w:pPr>
            <w:r w:rsidRPr="000D6521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52CB5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52CB5" w:rsidRDefault="000D6521" w:rsidP="000D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X, Ručak u Varaždinu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137B" w:rsidRDefault="00A17B08" w:rsidP="000D652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0D6521" w:rsidRDefault="00A17B08" w:rsidP="004C3220">
            <w:pPr>
              <w:jc w:val="both"/>
              <w:rPr>
                <w:sz w:val="22"/>
                <w:szCs w:val="22"/>
                <w:u w:val="single"/>
              </w:rPr>
            </w:pPr>
            <w:r w:rsidRPr="000D6521">
              <w:rPr>
                <w:rFonts w:eastAsia="Calibri"/>
                <w:sz w:val="22"/>
                <w:szCs w:val="22"/>
                <w:u w:val="single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137B" w:rsidRDefault="000D652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X, Razgledavanje starog grada </w:t>
            </w:r>
            <w:r w:rsidR="00C30977">
              <w:rPr>
                <w:rFonts w:ascii="Times New Roman" w:hAnsi="Times New Roman"/>
              </w:rPr>
              <w:t xml:space="preserve">VŽ </w:t>
            </w:r>
            <w:r>
              <w:rPr>
                <w:rFonts w:ascii="Times New Roman" w:hAnsi="Times New Roman"/>
              </w:rPr>
              <w:t>s vodičem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137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5137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u w:val="single"/>
              </w:rPr>
            </w:pPr>
            <w:r w:rsidRPr="00A5137B">
              <w:rPr>
                <w:rFonts w:ascii="Times New Roman" w:hAnsi="Times New Roman"/>
                <w:u w:val="single"/>
              </w:rPr>
              <w:t>a)</w:t>
            </w:r>
          </w:p>
          <w:p w:rsidR="00A17B08" w:rsidRPr="00A5137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u w:val="single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A5137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u w:val="single"/>
              </w:rPr>
            </w:pPr>
            <w:r w:rsidRPr="00A5137B">
              <w:rPr>
                <w:rFonts w:ascii="Times New Roman" w:hAnsi="Times New Roman"/>
                <w:u w:val="single"/>
              </w:rPr>
              <w:t xml:space="preserve">posljedica nesretnoga slučaja i bolesti na  </w:t>
            </w:r>
          </w:p>
          <w:p w:rsidR="00A17B08" w:rsidRPr="00A5137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u w:val="single"/>
                <w:vertAlign w:val="superscript"/>
              </w:rPr>
            </w:pPr>
            <w:r w:rsidRPr="00A5137B">
              <w:rPr>
                <w:rFonts w:ascii="Times New Roman" w:hAnsi="Times New Roman"/>
                <w:u w:val="single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137B" w:rsidRDefault="00A5137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D6521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0D6521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0D6521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0D6521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5137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3097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30. 11</w:t>
            </w:r>
            <w:r w:rsidR="00A5137B">
              <w:rPr>
                <w:rFonts w:ascii="Times New Roman" w:hAnsi="Times New Roman"/>
              </w:rPr>
              <w:t>. 2015.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30977" w:rsidP="000D652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5137B">
              <w:rPr>
                <w:rFonts w:ascii="Times New Roman" w:hAnsi="Times New Roman"/>
              </w:rPr>
              <w:t>. 1</w:t>
            </w:r>
            <w:r w:rsidR="000D6521">
              <w:rPr>
                <w:rFonts w:ascii="Times New Roman" w:hAnsi="Times New Roman"/>
              </w:rPr>
              <w:t>2</w:t>
            </w:r>
            <w:r w:rsidR="00A5137B">
              <w:rPr>
                <w:rFonts w:ascii="Times New Roman" w:hAnsi="Times New Roman"/>
              </w:rPr>
              <w:t xml:space="preserve">. 2015.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3097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14</w:t>
            </w:r>
            <w:r w:rsidR="00A5137B">
              <w:rPr>
                <w:rFonts w:ascii="Times New Roman" w:hAnsi="Times New Roman"/>
              </w:rPr>
              <w:t xml:space="preserve">:00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D6521"/>
    <w:rsid w:val="004F56FE"/>
    <w:rsid w:val="00517620"/>
    <w:rsid w:val="009E58AB"/>
    <w:rsid w:val="00A1562F"/>
    <w:rsid w:val="00A17B08"/>
    <w:rsid w:val="00A5137B"/>
    <w:rsid w:val="00C30977"/>
    <w:rsid w:val="00CD4729"/>
    <w:rsid w:val="00CF2985"/>
    <w:rsid w:val="00E52CB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B2B6C-B46A-447C-9527-3ED49CFF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127A-841C-49A5-A0D0-B8B29FF7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Emina Grmić</cp:lastModifiedBy>
  <cp:revision>2</cp:revision>
  <dcterms:created xsi:type="dcterms:W3CDTF">2015-10-28T11:31:00Z</dcterms:created>
  <dcterms:modified xsi:type="dcterms:W3CDTF">2015-10-28T11:31:00Z</dcterms:modified>
</cp:coreProperties>
</file>